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1E" w:rsidRDefault="00684C4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A5191E" w:rsidRDefault="00A5191E">
      <w:pPr>
        <w:spacing w:line="560" w:lineRule="exact"/>
        <w:ind w:firstLine="4800"/>
        <w:rPr>
          <w:rFonts w:ascii="Times New Roman" w:eastAsia="仿宋" w:hAnsi="Times New Roman" w:cs="Times New Roman"/>
          <w:sz w:val="32"/>
          <w:szCs w:val="32"/>
        </w:rPr>
      </w:pPr>
    </w:p>
    <w:p w:rsidR="00A5191E" w:rsidRDefault="00684C40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OLE_LINK4"/>
      <w:r>
        <w:rPr>
          <w:rFonts w:ascii="华文中宋" w:eastAsia="华文中宋" w:hAnsi="华文中宋"/>
          <w:b/>
          <w:bCs/>
          <w:sz w:val="44"/>
          <w:szCs w:val="44"/>
        </w:rPr>
        <w:t>“北斗杯”低空智能飞行大赛遴选办赛城市报名表</w:t>
      </w:r>
      <w:bookmarkEnd w:id="0"/>
    </w:p>
    <w:p w:rsidR="00A5191E" w:rsidRDefault="00A5191E">
      <w:pPr>
        <w:rPr>
          <w:b/>
          <w:bCs/>
        </w:rPr>
      </w:pPr>
    </w:p>
    <w:tbl>
      <w:tblPr>
        <w:tblW w:w="8522" w:type="dxa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005"/>
        <w:gridCol w:w="4517"/>
      </w:tblGrid>
      <w:tr w:rsidR="00A5191E">
        <w:trPr>
          <w:tblHeader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填报项目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申报城市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所属省级行政区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城市行政级别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□直辖市 □副省级城市 □地级市</w:t>
            </w:r>
          </w:p>
          <w:p w:rsidR="00A5191E" w:rsidRDefault="00684C40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□县级市 □开发区 □其他：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牵头主管部门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</w:rPr>
              <w:t>市发改委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</w:rPr>
              <w:t xml:space="preserve"> □市工信局 □市交通局</w:t>
            </w:r>
          </w:p>
          <w:p w:rsidR="00A5191E" w:rsidRDefault="00684C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□市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</w:rPr>
              <w:t>文旅局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</w:rPr>
              <w:t xml:space="preserve"> □市体育局 □其他：</w:t>
            </w:r>
            <w:r>
              <w:rPr>
                <w:rFonts w:ascii="仿宋" w:eastAsia="仿宋" w:hAnsi="仿宋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是否将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纳入“十五五”城市发展规划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□是           □否</w:t>
            </w:r>
          </w:p>
        </w:tc>
      </w:tr>
      <w:tr w:rsidR="00A5191E">
        <w:trPr>
          <w:trHeight w:val="549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产业发展情况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191E">
        <w:trPr>
          <w:trHeight w:val="590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产业发展政策情况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A5191E">
        <w:trPr>
          <w:trHeight w:val="601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城市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营商环境自评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A5191E">
        <w:trPr>
          <w:trHeight w:val="1034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报名参与活动板块（可多选）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□承办北斗“低空智能飞行大赛”</w:t>
            </w:r>
          </w:p>
          <w:p w:rsidR="00A5191E" w:rsidRDefault="00684C40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□北斗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>·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</w:rPr>
              <w:t>城市推介活动</w:t>
            </w:r>
          </w:p>
          <w:p w:rsidR="00A5191E" w:rsidRDefault="00684C40">
            <w:pPr>
              <w:snapToGrid w:val="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□北斗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>·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</w:rPr>
              <w:t>低空经济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</w:rPr>
              <w:t>论坛</w:t>
            </w:r>
          </w:p>
          <w:p w:rsidR="00A5191E" w:rsidRDefault="00A5191E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主管负责人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snapToGrid w:val="0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</w:t>
            </w:r>
          </w:p>
          <w:p w:rsidR="00A5191E" w:rsidRDefault="00684C40">
            <w:pPr>
              <w:snapToGrid w:val="0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联系电话：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A5191E">
        <w:trPr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684C4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申报单位（部门）盖章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91E" w:rsidRDefault="00A5191E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21755C" w:rsidRDefault="00684C40" w:rsidP="0021755C">
      <w:pPr>
        <w:spacing w:line="560" w:lineRule="exact"/>
        <w:ind w:firstLine="561"/>
        <w:rPr>
          <w:rFonts w:ascii="Times New Roman" w:eastAsia="仿宋" w:hAnsi="Times New Roman" w:cs="Times New Roman"/>
          <w:bCs/>
          <w:sz w:val="28"/>
          <w:szCs w:val="28"/>
        </w:rPr>
        <w:pPrChange w:id="1" w:author="梁雯霏" w:date="2026-07-17T10:34:00Z">
          <w:pPr>
            <w:ind w:firstLine="560"/>
          </w:pPr>
        </w:pPrChange>
      </w:pPr>
      <w:r>
        <w:rPr>
          <w:rFonts w:ascii="Times New Roman" w:eastAsia="仿宋" w:hAnsi="Times New Roman" w:cs="Times New Roman"/>
          <w:bCs/>
          <w:sz w:val="28"/>
          <w:szCs w:val="28"/>
        </w:rPr>
        <w:t>请于</w:t>
      </w:r>
      <w:r>
        <w:rPr>
          <w:rFonts w:ascii="Times New Roman" w:eastAsia="仿宋" w:hAnsi="Times New Roman" w:cs="Times New Roman"/>
          <w:bCs/>
          <w:sz w:val="28"/>
          <w:szCs w:val="28"/>
        </w:rPr>
        <w:t>8</w:t>
      </w:r>
      <w:r>
        <w:rPr>
          <w:rFonts w:ascii="Times New Roman" w:eastAsia="仿宋" w:hAnsi="Times New Roman" w:cs="Times New Roman"/>
          <w:bCs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</w:rPr>
        <w:t>0</w:t>
      </w:r>
      <w:r>
        <w:rPr>
          <w:rFonts w:ascii="Times New Roman" w:eastAsia="仿宋" w:hAnsi="Times New Roman" w:cs="Times New Roman"/>
          <w:bCs/>
          <w:sz w:val="28"/>
          <w:szCs w:val="28"/>
        </w:rPr>
        <w:t>日前提交，</w:t>
      </w:r>
      <w:r w:rsidR="0021755C" w:rsidRPr="0021755C">
        <w:fldChar w:fldCharType="begin"/>
      </w:r>
      <w:r w:rsidR="00AD7DD4">
        <w:instrText xml:space="preserve"> HYPERLINK "mailto:</w:instrText>
      </w:r>
      <w:r w:rsidR="00AD7DD4">
        <w:instrText>盖章后扫描件发送至邮箱</w:instrText>
      </w:r>
      <w:r w:rsidR="00AD7DD4">
        <w:instrText xml:space="preserve">bdscnif@126.com" \h </w:instrText>
      </w:r>
      <w:r w:rsidR="0021755C" w:rsidRPr="0021755C">
        <w:fldChar w:fldCharType="separate"/>
      </w:r>
      <w:r>
        <w:rPr>
          <w:rStyle w:val="aa"/>
          <w:rFonts w:ascii="Times New Roman" w:eastAsia="仿宋" w:hAnsi="Times New Roman" w:cs="Times New Roman"/>
          <w:bCs/>
          <w:color w:val="auto"/>
          <w:sz w:val="28"/>
          <w:szCs w:val="28"/>
          <w:u w:val="none"/>
        </w:rPr>
        <w:t>盖章后扫描件发送至邮箱</w:t>
      </w:r>
      <w:r>
        <w:rPr>
          <w:rStyle w:val="aa"/>
          <w:rFonts w:ascii="Times New Roman" w:eastAsia="仿宋" w:hAnsi="Times New Roman" w:cs="Times New Roman"/>
          <w:bCs/>
          <w:color w:val="auto"/>
          <w:sz w:val="28"/>
          <w:szCs w:val="28"/>
          <w:u w:val="none"/>
        </w:rPr>
        <w:t>bdscnif@126.com</w:t>
      </w:r>
      <w:r w:rsidR="0021755C">
        <w:rPr>
          <w:rStyle w:val="aa"/>
          <w:rFonts w:ascii="Times New Roman" w:eastAsia="仿宋" w:hAnsi="Times New Roman" w:cs="Times New Roman"/>
          <w:bCs/>
          <w:color w:val="auto"/>
          <w:sz w:val="28"/>
          <w:szCs w:val="28"/>
          <w:u w:val="none"/>
        </w:rPr>
        <w:fldChar w:fldCharType="end"/>
      </w:r>
      <w:r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:rsidR="00A5191E" w:rsidRDefault="00684C40">
      <w:pPr>
        <w:spacing w:line="560" w:lineRule="exact"/>
        <w:ind w:firstLine="352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lastRenderedPageBreak/>
        <w:t>填报须知</w:t>
      </w:r>
    </w:p>
    <w:p w:rsidR="00A5191E" w:rsidRDefault="00684C40">
      <w:pPr>
        <w:pStyle w:val="ad"/>
        <w:numPr>
          <w:ilvl w:val="0"/>
          <w:numId w:val="2"/>
        </w:numPr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填报主体</w:t>
      </w:r>
    </w:p>
    <w:p w:rsidR="00A5191E" w:rsidRDefault="00684C40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本表由各地低空经济管理政府主管部门填报，对填报信息的真实性、合法性全权负责。</w:t>
      </w:r>
    </w:p>
    <w:p w:rsidR="00A5191E" w:rsidRDefault="00684C40">
      <w:pPr>
        <w:pStyle w:val="ad"/>
        <w:numPr>
          <w:ilvl w:val="0"/>
          <w:numId w:val="2"/>
        </w:numPr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填写规范</w:t>
      </w:r>
      <w:bookmarkStart w:id="2" w:name="_GoBack"/>
      <w:bookmarkEnd w:id="2"/>
    </w:p>
    <w:p w:rsidR="00A5191E" w:rsidRDefault="00684C40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表格内勾选项请根据实际情况选择，无对应事项可不予勾选；补充项仅需填写核心信息，无需大段描述。</w:t>
      </w:r>
    </w:p>
    <w:p w:rsidR="00A5191E" w:rsidRDefault="00684C40">
      <w:pPr>
        <w:pStyle w:val="ad"/>
        <w:numPr>
          <w:ilvl w:val="0"/>
          <w:numId w:val="2"/>
        </w:numPr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报送要求</w:t>
      </w:r>
    </w:p>
    <w:p w:rsidR="00A5191E" w:rsidRDefault="00684C40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电子版报名表加盖公章报送，截止日期以官方正式通知为准。</w:t>
      </w:r>
    </w:p>
    <w:p w:rsidR="00A5191E" w:rsidRDefault="00684C40">
      <w:pPr>
        <w:pStyle w:val="ad"/>
        <w:numPr>
          <w:ilvl w:val="0"/>
          <w:numId w:val="2"/>
        </w:numPr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信息管理</w:t>
      </w:r>
    </w:p>
    <w:p w:rsidR="00A5191E" w:rsidRDefault="00684C40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报名信息仅用于本次赛事遴选相关工作，主办单位严守数据保密规定。</w:t>
      </w:r>
    </w:p>
    <w:p w:rsidR="00A5191E" w:rsidRDefault="00A5191E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A5191E" w:rsidSect="00F67C69">
      <w:footerReference w:type="default" r:id="rId7"/>
      <w:footerReference w:type="first" r:id="rId8"/>
      <w:pgSz w:w="11906" w:h="16838"/>
      <w:pgMar w:top="1440" w:right="1558" w:bottom="1440" w:left="1800" w:header="0" w:footer="992" w:gutter="0"/>
      <w:cols w:space="720"/>
      <w:formProt w:val="0"/>
      <w:titlePg/>
      <w:docGrid w:type="lines" w:linePitch="312"/>
      <w:sectPrChange w:id="19" w:author="梁雯霏" w:date="2026-07-17T10:32:00Z">
        <w:sectPr w:rsidR="00A5191E" w:rsidSect="00F67C69">
          <w:titlePg w:val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2B" w:rsidRDefault="0006642B" w:rsidP="00A5191E">
      <w:r>
        <w:separator/>
      </w:r>
    </w:p>
  </w:endnote>
  <w:endnote w:type="continuationSeparator" w:id="0">
    <w:p w:rsidR="0006642B" w:rsidRDefault="0006642B" w:rsidP="00A51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5C" w:rsidRPr="0021755C" w:rsidRDefault="00F67C69" w:rsidP="0021755C">
    <w:pPr>
      <w:pStyle w:val="a7"/>
      <w:numPr>
        <w:ilvl w:val="0"/>
        <w:numId w:val="4"/>
      </w:numPr>
      <w:jc w:val="center"/>
      <w:rPr>
        <w:rFonts w:asciiTheme="minorEastAsia" w:hAnsiTheme="minorEastAsia"/>
        <w:sz w:val="28"/>
        <w:szCs w:val="28"/>
        <w:rPrChange w:id="3" w:author="梁雯霏" w:date="2026-07-17T10:31:00Z">
          <w:rPr>
            <w:rFonts w:ascii="仿宋" w:eastAsia="仿宋" w:hAnsi="仿宋" w:cs="Times New Roman"/>
            <w:sz w:val="28"/>
            <w:szCs w:val="28"/>
          </w:rPr>
        </w:rPrChange>
      </w:rPr>
      <w:pPrChange w:id="4" w:author="梁雯霏" w:date="2026-07-17T10:32:00Z">
        <w:pPr>
          <w:pStyle w:val="a7"/>
          <w:numPr>
            <w:numId w:val="1"/>
          </w:numPr>
          <w:tabs>
            <w:tab w:val="left" w:pos="0"/>
          </w:tabs>
          <w:ind w:left="3600" w:hanging="360"/>
        </w:pPr>
      </w:pPrChange>
    </w:pPr>
    <w:ins w:id="5" w:author="梁雯霏" w:date="2026-07-17T10:31:00Z">
      <w:r>
        <w:t xml:space="preserve"> </w:t>
      </w:r>
    </w:ins>
    <w:customXmlInsRangeStart w:id="6" w:author="梁雯霏" w:date="2026-07-17T10:31:00Z"/>
    <w:sdt>
      <w:sdtPr>
        <w:id w:val="1735429022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customXmlInsRangeEnd w:id="6"/>
        <w:ins w:id="7" w:author="梁雯霏" w:date="2026-07-17T10:31:00Z">
          <w:r w:rsidR="0021755C" w:rsidRPr="0021755C">
            <w:rPr>
              <w:rFonts w:asciiTheme="minorEastAsia" w:hAnsiTheme="minorEastAsia"/>
              <w:sz w:val="28"/>
              <w:szCs w:val="28"/>
              <w:rPrChange w:id="8" w:author="梁雯霏" w:date="2026-07-17T10:31:00Z">
                <w:rPr/>
              </w:rPrChange>
            </w:rPr>
            <w:fldChar w:fldCharType="begin"/>
          </w:r>
          <w:r w:rsidR="0021755C" w:rsidRPr="0021755C">
            <w:rPr>
              <w:rFonts w:asciiTheme="minorEastAsia" w:hAnsiTheme="minorEastAsia"/>
              <w:sz w:val="28"/>
              <w:szCs w:val="28"/>
              <w:rPrChange w:id="9" w:author="梁雯霏" w:date="2026-07-17T10:31:00Z">
                <w:rPr/>
              </w:rPrChange>
            </w:rPr>
            <w:instrText>PAGE   \* MERGEFORMAT</w:instrText>
          </w:r>
          <w:r w:rsidR="0021755C" w:rsidRPr="0021755C">
            <w:rPr>
              <w:rFonts w:asciiTheme="minorEastAsia" w:hAnsiTheme="minorEastAsia"/>
              <w:sz w:val="28"/>
              <w:szCs w:val="28"/>
              <w:rPrChange w:id="10" w:author="梁雯霏" w:date="2026-07-17T10:31:00Z">
                <w:rPr/>
              </w:rPrChange>
            </w:rPr>
            <w:fldChar w:fldCharType="separate"/>
          </w:r>
        </w:ins>
        <w:r w:rsidR="00991B6D" w:rsidRPr="00991B6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ins w:id="11" w:author="梁雯霏" w:date="2026-07-17T10:31:00Z">
          <w:r w:rsidR="0021755C" w:rsidRPr="0021755C">
            <w:rPr>
              <w:rFonts w:asciiTheme="minorEastAsia" w:hAnsiTheme="minorEastAsia"/>
              <w:sz w:val="28"/>
              <w:szCs w:val="28"/>
              <w:rPrChange w:id="12" w:author="梁雯霏" w:date="2026-07-17T10:31:00Z">
                <w:rPr/>
              </w:rPrChange>
            </w:rPr>
            <w:fldChar w:fldCharType="end"/>
          </w:r>
          <w:r>
            <w:rPr>
              <w:rFonts w:asciiTheme="minorEastAsia" w:hAnsiTheme="minorEastAsia" w:hint="eastAsia"/>
              <w:sz w:val="28"/>
              <w:szCs w:val="28"/>
            </w:rPr>
            <w:t xml:space="preserve"> —</w:t>
          </w:r>
        </w:ins>
        <w:customXmlInsRangeStart w:id="13" w:author="梁雯霏" w:date="2026-07-17T10:31:00Z"/>
      </w:sdtContent>
    </w:sdt>
    <w:customXmlInsRangeEnd w:id="13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5C" w:rsidRDefault="0021755C" w:rsidP="0021755C">
    <w:pPr>
      <w:pStyle w:val="a7"/>
      <w:tabs>
        <w:tab w:val="left" w:pos="0"/>
      </w:tabs>
      <w:ind w:left="3240"/>
      <w:rPr>
        <w:rFonts w:ascii="仿宋" w:eastAsia="仿宋" w:hAnsi="仿宋" w:cs="Times New Roman"/>
        <w:sz w:val="28"/>
        <w:szCs w:val="28"/>
      </w:rPr>
      <w:pPrChange w:id="14" w:author="梁雯霏" w:date="2026-07-17T10:32:00Z">
        <w:pPr>
          <w:pStyle w:val="a7"/>
          <w:numPr>
            <w:numId w:val="1"/>
          </w:numPr>
          <w:tabs>
            <w:tab w:val="left" w:pos="0"/>
          </w:tabs>
          <w:ind w:left="3600" w:hanging="360"/>
        </w:pPr>
      </w:pPrChange>
    </w:pPr>
    <w:del w:id="15" w:author="梁雯霏" w:date="2026-07-17T10:32:00Z">
      <w:r w:rsidDel="00F67C69">
        <w:rPr>
          <w:rFonts w:ascii="仿宋" w:eastAsia="仿宋" w:hAnsi="仿宋" w:cs="Times New Roman"/>
          <w:sz w:val="28"/>
          <w:szCs w:val="28"/>
        </w:rPr>
        <w:fldChar w:fldCharType="begin"/>
      </w:r>
      <w:r w:rsidR="00684C40" w:rsidDel="00F67C69">
        <w:rPr>
          <w:rFonts w:ascii="仿宋" w:eastAsia="仿宋" w:hAnsi="仿宋" w:cs="Times New Roman"/>
          <w:sz w:val="28"/>
          <w:szCs w:val="28"/>
        </w:rPr>
        <w:delInstrText xml:space="preserve"> PAGE </w:delInstrText>
      </w:r>
      <w:r w:rsidDel="00F67C69">
        <w:rPr>
          <w:rFonts w:ascii="仿宋" w:eastAsia="仿宋" w:hAnsi="仿宋" w:cs="Times New Roman"/>
          <w:sz w:val="28"/>
          <w:szCs w:val="28"/>
        </w:rPr>
        <w:fldChar w:fldCharType="separate"/>
      </w:r>
      <w:r w:rsidR="00F67C69" w:rsidDel="00F67C69">
        <w:rPr>
          <w:rFonts w:ascii="仿宋" w:eastAsia="仿宋" w:hAnsi="仿宋" w:cs="Times New Roman"/>
          <w:noProof/>
          <w:sz w:val="28"/>
          <w:szCs w:val="28"/>
        </w:rPr>
        <w:delText>1</w:delText>
      </w:r>
      <w:r w:rsidDel="00F67C69">
        <w:rPr>
          <w:rFonts w:ascii="仿宋" w:eastAsia="仿宋" w:hAnsi="仿宋" w:cs="Times New Roman"/>
          <w:sz w:val="28"/>
          <w:szCs w:val="28"/>
        </w:rPr>
        <w:fldChar w:fldCharType="end"/>
      </w:r>
    </w:del>
    <w:customXmlDelRangeStart w:id="16" w:author="梁雯霏" w:date="2026-07-17T10:32:00Z"/>
    <w:sdt>
      <w:sdtPr>
        <w:id w:val="147474257"/>
        <w:text/>
      </w:sdtPr>
      <w:sdtContent>
        <w:customXmlDelRangeEnd w:id="16"/>
        <w:del w:id="17" w:author="梁雯霏" w:date="2026-07-17T10:32:00Z">
          <w:r w:rsidR="00F67C69" w:rsidDel="00F67C69">
            <w:rPr>
              <w:rFonts w:ascii="仿宋" w:eastAsia="仿宋" w:hAnsi="仿宋" w:cs="Times New Roman"/>
              <w:sz w:val="28"/>
              <w:szCs w:val="28"/>
            </w:rPr>
            <w:delText xml:space="preserve"> —</w:delText>
          </w:r>
        </w:del>
        <w:customXmlDelRangeStart w:id="18" w:author="梁雯霏" w:date="2026-07-17T10:32:00Z"/>
      </w:sdtContent>
    </w:sdt>
    <w:customXmlDelRangeEnd w:id="1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2B" w:rsidRDefault="0006642B">
      <w:r>
        <w:separator/>
      </w:r>
    </w:p>
  </w:footnote>
  <w:footnote w:type="continuationSeparator" w:id="0">
    <w:p w:rsidR="0006642B" w:rsidRDefault="00066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—"/>
      <w:lvlJc w:val="left"/>
      <w:pPr>
        <w:tabs>
          <w:tab w:val="left" w:pos="0"/>
        </w:tabs>
        <w:ind w:left="3600" w:hanging="360"/>
      </w:pPr>
      <w:rPr>
        <w:rFonts w:ascii="仿宋" w:hAnsi="仿宋" w:cs="仿宋" w:hint="default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4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4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4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5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5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6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6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7020" w:hanging="420"/>
      </w:pPr>
      <w:rPr>
        <w:rFonts w:ascii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0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20" w:hanging="420"/>
      </w:pPr>
    </w:lvl>
  </w:abstractNum>
  <w:abstractNum w:abstractNumId="2">
    <w:nsid w:val="5F5F7E0F"/>
    <w:multiLevelType w:val="hybridMultilevel"/>
    <w:tmpl w:val="19845A40"/>
    <w:lvl w:ilvl="0" w:tplc="18FAAD7C">
      <w:numFmt w:val="bullet"/>
      <w:lvlText w:val="—"/>
      <w:lvlJc w:val="left"/>
      <w:pPr>
        <w:ind w:left="360" w:hanging="360"/>
      </w:pPr>
      <w:rPr>
        <w:rFonts w:ascii="宋体" w:eastAsia="宋体" w:hAnsi="宋体" w:cs="Noto Sans CJK S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4A1BED"/>
    <w:multiLevelType w:val="hybridMultilevel"/>
    <w:tmpl w:val="93802AFC"/>
    <w:lvl w:ilvl="0" w:tplc="C1742FEA">
      <w:numFmt w:val="bullet"/>
      <w:lvlText w:val="—"/>
      <w:lvlJc w:val="left"/>
      <w:pPr>
        <w:ind w:left="360" w:hanging="360"/>
      </w:pPr>
      <w:rPr>
        <w:rFonts w:ascii="宋体" w:eastAsia="宋体" w:hAnsi="宋体" w:cs="Noto Sans CJK S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autoHyphenation/>
  <w:hyphenationZone w:val="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docVars>
    <w:docVar w:name="KGWebUrl" w:val="http://119.3.233.56:8083/weaver/weaver.file.FileDownloadForNews?uuid=c6e1a015-5e62-4169-b008-bc30fcd55ae3&amp;fileid=13501&amp;type=document&amp;isofficeview=0"/>
  </w:docVars>
  <w:rsids>
    <w:rsidRoot w:val="00A5191E"/>
    <w:rsid w:val="00047B4D"/>
    <w:rsid w:val="0006642B"/>
    <w:rsid w:val="000F05F9"/>
    <w:rsid w:val="001A0B84"/>
    <w:rsid w:val="001A3C25"/>
    <w:rsid w:val="001B06A3"/>
    <w:rsid w:val="0021755C"/>
    <w:rsid w:val="002A44F9"/>
    <w:rsid w:val="003111BD"/>
    <w:rsid w:val="00367CB3"/>
    <w:rsid w:val="00684C40"/>
    <w:rsid w:val="0089773F"/>
    <w:rsid w:val="00991B6D"/>
    <w:rsid w:val="00A323D7"/>
    <w:rsid w:val="00A5191E"/>
    <w:rsid w:val="00A6568D"/>
    <w:rsid w:val="00AD7DD4"/>
    <w:rsid w:val="00AE0C9C"/>
    <w:rsid w:val="00B935D1"/>
    <w:rsid w:val="00BA205B"/>
    <w:rsid w:val="00BA2F64"/>
    <w:rsid w:val="00BF7255"/>
    <w:rsid w:val="00C70E7B"/>
    <w:rsid w:val="00C7344F"/>
    <w:rsid w:val="00C93446"/>
    <w:rsid w:val="00CE6CFC"/>
    <w:rsid w:val="00D42F91"/>
    <w:rsid w:val="00E23555"/>
    <w:rsid w:val="00E54060"/>
    <w:rsid w:val="00ED14BD"/>
    <w:rsid w:val="00EE6438"/>
    <w:rsid w:val="00F67C69"/>
    <w:rsid w:val="08A059D4"/>
    <w:rsid w:val="1AC5626A"/>
    <w:rsid w:val="2B182F87"/>
    <w:rsid w:val="6EAF68EA"/>
    <w:rsid w:val="72DF5BFA"/>
    <w:rsid w:val="7864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1E"/>
    <w:pPr>
      <w:widowControl w:val="0"/>
      <w:suppressAutoHyphens/>
      <w:jc w:val="both"/>
    </w:pPr>
    <w:rPr>
      <w:rFonts w:asciiTheme="minorHAnsi" w:eastAsiaTheme="minorEastAsia" w:hAnsiTheme="minorHAnsi" w:cs="Noto Sans CJK SC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5191E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qFormat/>
    <w:rsid w:val="00A5191E"/>
    <w:pPr>
      <w:spacing w:after="140" w:line="276" w:lineRule="auto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A5191E"/>
    <w:pPr>
      <w:ind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A519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A51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A519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4"/>
    <w:qFormat/>
    <w:rsid w:val="00A5191E"/>
  </w:style>
  <w:style w:type="character" w:styleId="aa">
    <w:name w:val="Hyperlink"/>
    <w:basedOn w:val="a0"/>
    <w:uiPriority w:val="99"/>
    <w:unhideWhenUsed/>
    <w:qFormat/>
    <w:rsid w:val="00A5191E"/>
    <w:rPr>
      <w:color w:val="467886" w:themeColor="hyperlink"/>
      <w:u w:val="single"/>
    </w:rPr>
  </w:style>
  <w:style w:type="character" w:customStyle="1" w:styleId="Char2">
    <w:name w:val="页眉 Char"/>
    <w:basedOn w:val="a0"/>
    <w:link w:val="a8"/>
    <w:uiPriority w:val="99"/>
    <w:qFormat/>
    <w:rsid w:val="00A5191E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A5191E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A5191E"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A5191E"/>
    <w:rPr>
      <w:kern w:val="2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A5191E"/>
    <w:rPr>
      <w:kern w:val="2"/>
      <w:sz w:val="22"/>
      <w:szCs w:val="22"/>
    </w:rPr>
  </w:style>
  <w:style w:type="paragraph" w:customStyle="1" w:styleId="ab">
    <w:name w:val="标题样式"/>
    <w:basedOn w:val="a"/>
    <w:next w:val="a4"/>
    <w:qFormat/>
    <w:rsid w:val="00A5191E"/>
    <w:pPr>
      <w:keepNext/>
      <w:spacing w:before="240" w:after="120"/>
    </w:pPr>
    <w:rPr>
      <w:rFonts w:ascii="Noto Sans CJK SC" w:eastAsia="Noto Sans CJK SC" w:hAnsi="Noto Sans CJK SC"/>
      <w:sz w:val="28"/>
      <w:szCs w:val="28"/>
    </w:rPr>
  </w:style>
  <w:style w:type="paragraph" w:customStyle="1" w:styleId="ac">
    <w:name w:val="索引"/>
    <w:basedOn w:val="a"/>
    <w:qFormat/>
    <w:rsid w:val="00A5191E"/>
    <w:pPr>
      <w:suppressLineNumbers/>
    </w:pPr>
  </w:style>
  <w:style w:type="paragraph" w:customStyle="1" w:styleId="HeaderandFooter">
    <w:name w:val="Header and Footer"/>
    <w:basedOn w:val="a"/>
    <w:qFormat/>
    <w:rsid w:val="00A5191E"/>
  </w:style>
  <w:style w:type="paragraph" w:styleId="ad">
    <w:name w:val="List Paragraph"/>
    <w:basedOn w:val="a"/>
    <w:uiPriority w:val="99"/>
    <w:unhideWhenUsed/>
    <w:qFormat/>
    <w:rsid w:val="00A5191E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武晓淦</dc:creator>
  <cp:lastModifiedBy>潘玉洁</cp:lastModifiedBy>
  <cp:revision>3</cp:revision>
  <cp:lastPrinted>2026-07-17T01:33:00Z</cp:lastPrinted>
  <dcterms:created xsi:type="dcterms:W3CDTF">2026-07-17T03:51:00Z</dcterms:created>
  <dcterms:modified xsi:type="dcterms:W3CDTF">2026-07-17T03:51:00Z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66C5C37D403345AFB5305B300C23EE5B_13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eyJoZGlkIjoiNDU3YzM4Zjc3ZmUxOTQzNDVkZjFjMTk1OTQ5N2UzYjciLCJ1c2VySWQiOiIyNzA4MDIyMzQifQ==</vt:lpwstr>
  </property>
</Properties>
</file>